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35" w:rsidRPr="00AA3D2B" w:rsidRDefault="00070A35" w:rsidP="00AA3D2B">
      <w:pPr>
        <w:pStyle w:val="NoSpacing"/>
        <w:jc w:val="center"/>
        <w:rPr>
          <w:b/>
          <w:bCs/>
          <w:sz w:val="36"/>
          <w:szCs w:val="36"/>
          <w:u w:val="single"/>
          <w:lang w:val="es-ES_tradnl"/>
        </w:rPr>
      </w:pPr>
      <w:r w:rsidRPr="00AA3D2B">
        <w:rPr>
          <w:b/>
          <w:bCs/>
          <w:sz w:val="36"/>
          <w:szCs w:val="36"/>
          <w:u w:val="single"/>
          <w:lang w:val="es-ES_tradnl"/>
        </w:rPr>
        <w:t xml:space="preserve"> 40 AÑOS DE ANTORCHA </w:t>
      </w:r>
    </w:p>
    <w:p w:rsidR="00070A35" w:rsidRDefault="00070A35" w:rsidP="00AA3D2B">
      <w:pPr>
        <w:pStyle w:val="NoSpacing"/>
        <w:jc w:val="center"/>
        <w:rPr>
          <w:b/>
          <w:bCs/>
          <w:sz w:val="36"/>
          <w:szCs w:val="36"/>
          <w:u w:val="single"/>
          <w:lang w:val="es-ES_tradnl"/>
        </w:rPr>
      </w:pPr>
      <w:r w:rsidRPr="00AA3D2B">
        <w:rPr>
          <w:b/>
          <w:bCs/>
          <w:sz w:val="36"/>
          <w:szCs w:val="36"/>
          <w:u w:val="single"/>
          <w:lang w:val="es-ES_tradnl"/>
        </w:rPr>
        <w:t>BRINDEMOS</w:t>
      </w:r>
      <w:r>
        <w:rPr>
          <w:b/>
          <w:bCs/>
          <w:sz w:val="36"/>
          <w:szCs w:val="36"/>
          <w:u w:val="single"/>
          <w:lang w:val="es-ES_tradnl"/>
        </w:rPr>
        <w:t xml:space="preserve">  </w:t>
      </w:r>
    </w:p>
    <w:p w:rsidR="00070A35" w:rsidRDefault="00070A35" w:rsidP="00AA3D2B">
      <w:pPr>
        <w:pStyle w:val="NoSpacing"/>
        <w:jc w:val="center"/>
        <w:rPr>
          <w:b/>
          <w:bCs/>
          <w:sz w:val="36"/>
          <w:szCs w:val="36"/>
          <w:u w:val="single"/>
          <w:lang w:val="es-ES_tradnl"/>
        </w:rPr>
      </w:pP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cuarenta años vamos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que la Antorcha está encendida,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brindemos por tantas manos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que con pasión la llevaron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cada uno de esos días.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los sueños que soñaron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y sonrisas compartidas,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y por los ratos amargos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que también hubo unos cuantos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como en todas las familias.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Brindemos por tantos años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de una amistad tan unida,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codo a codo como hermanos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remando hacia el mismo lado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con la Virgen como guía.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los padres que mostraron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una paciencia infinita.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los hijos que criaron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y que su ejemplo imitaron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como la ley que está escrita.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el sudor que sudaron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moldeando nuestra arcilla.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las caricias y abrazos,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la risa, por el llanto,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las lagrimas perdidas.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Brindemos por esos tantos,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los de las sillas vacías,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la huella que dejaron,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el pequeño retrato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que besamos cada día.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nosotros, su legado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que seguimos todavía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después de cuarenta años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ésta Peña luchando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y con la misma alegría.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los que van empujando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y que en su seno nacían,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para que sigan remando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y que no se hunda el barco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los mares de la vida.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Y brindad por todo lo alto,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dejad las copas vacías,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las que aquí se quedaron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y en silencio les lloraron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tanto amor que tenían.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Brindemos en fin, hermanos,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por los que en parte activa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de esta Antorcha formamos, </w:t>
      </w:r>
    </w:p>
    <w:p w:rsidR="00070A35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para que siempre tengamos </w:t>
      </w:r>
    </w:p>
    <w:p w:rsidR="00070A35" w:rsidRDefault="00070A35" w:rsidP="00591C80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la luz de su llama viva.  </w:t>
      </w:r>
    </w:p>
    <w:p w:rsidR="00070A35" w:rsidRDefault="00070A35" w:rsidP="00591C80">
      <w:pPr>
        <w:pStyle w:val="NoSpacing"/>
        <w:jc w:val="center"/>
        <w:rPr>
          <w:sz w:val="28"/>
          <w:szCs w:val="28"/>
          <w:lang w:val="es-ES_tradnl"/>
        </w:rPr>
      </w:pPr>
      <w:ins w:id="0" w:author=" " w:date="2012-05-08T18:01:00Z">
        <w:r>
          <w:rPr>
            <w:sz w:val="28"/>
            <w:szCs w:val="28"/>
            <w:lang w:val="es-ES_tradnl"/>
          </w:rPr>
          <w:t xml:space="preserve"> </w:t>
        </w:r>
      </w:ins>
    </w:p>
    <w:p w:rsidR="00070A35" w:rsidRDefault="00070A35" w:rsidP="00591C80">
      <w:pPr>
        <w:pStyle w:val="NoSpacing"/>
        <w:jc w:val="center"/>
        <w:rPr>
          <w:sz w:val="28"/>
          <w:szCs w:val="28"/>
          <w:lang w:val="es-ES_tradnl"/>
        </w:rPr>
      </w:pPr>
    </w:p>
    <w:p w:rsidR="00070A35" w:rsidRDefault="00070A35" w:rsidP="00591C80">
      <w:pPr>
        <w:pStyle w:val="NoSpacing"/>
        <w:jc w:val="center"/>
        <w:rPr>
          <w:sz w:val="28"/>
          <w:szCs w:val="28"/>
          <w:lang w:val="es-ES_tradnl"/>
        </w:rPr>
      </w:pPr>
    </w:p>
    <w:p w:rsidR="00070A35" w:rsidRPr="00591C80" w:rsidRDefault="00070A35" w:rsidP="00591C80">
      <w:pPr>
        <w:pStyle w:val="NoSpacing"/>
        <w:jc w:val="right"/>
        <w:rPr>
          <w:rFonts w:ascii="Bradley Hand ITC" w:hAnsi="Bradley Hand ITC" w:cs="Bradley Hand ITC"/>
          <w:b/>
          <w:bCs/>
          <w:sz w:val="36"/>
          <w:szCs w:val="36"/>
          <w:lang w:val="es-ES_tradnl"/>
        </w:rPr>
      </w:pPr>
      <w:r w:rsidRPr="00591C80">
        <w:rPr>
          <w:rFonts w:ascii="Bradley Hand ITC" w:hAnsi="Bradley Hand ITC" w:cs="Bradley Hand ITC"/>
          <w:b/>
          <w:bCs/>
          <w:sz w:val="36"/>
          <w:szCs w:val="36"/>
          <w:lang w:val="es-ES_tradnl"/>
        </w:rPr>
        <w:t xml:space="preserve">CRISTOBAL    </w:t>
      </w:r>
    </w:p>
    <w:p w:rsidR="00070A35" w:rsidRPr="00AA3D2B" w:rsidRDefault="00070A35" w:rsidP="00AA3D2B">
      <w:pPr>
        <w:pStyle w:val="NoSpacing"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   </w:t>
      </w:r>
    </w:p>
    <w:sectPr w:rsidR="00070A35" w:rsidRPr="00AA3D2B" w:rsidSect="00070A35">
      <w:pgSz w:w="11906" w:h="16838"/>
      <w:pgMar w:top="1417" w:right="1701" w:bottom="1417" w:left="1701" w:header="708" w:footer="708" w:gutter="0"/>
      <w:cols w:space="708"/>
      <w:docGrid w:linePitch="360"/>
      <w:sectPrChange w:id="1" w:author=" " w:date="2012-05-08T18:06:00Z">
        <w:sectPr w:rsidR="00070A35" w:rsidRPr="00AA3D2B" w:rsidSect="00070A35">
          <w:pgSz w:w="12240" w:h="15840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adley Hand ITC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forms" w:enforcement="1"/>
  <w:defaultTabStop w:val="708"/>
  <w:hyphenationZone w:val="425"/>
  <w:doNotShadeFormData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D2B"/>
    <w:rsid w:val="00040483"/>
    <w:rsid w:val="00070A35"/>
    <w:rsid w:val="00142FDA"/>
    <w:rsid w:val="001826A5"/>
    <w:rsid w:val="001B0FF2"/>
    <w:rsid w:val="00220866"/>
    <w:rsid w:val="002C7BED"/>
    <w:rsid w:val="0051354F"/>
    <w:rsid w:val="005410C9"/>
    <w:rsid w:val="005579D7"/>
    <w:rsid w:val="00591C80"/>
    <w:rsid w:val="00726803"/>
    <w:rsid w:val="00812AB5"/>
    <w:rsid w:val="00992734"/>
    <w:rsid w:val="00A03354"/>
    <w:rsid w:val="00A744AA"/>
    <w:rsid w:val="00A86711"/>
    <w:rsid w:val="00AA3D2B"/>
    <w:rsid w:val="00BE46FC"/>
    <w:rsid w:val="00C10EB4"/>
    <w:rsid w:val="00C40183"/>
    <w:rsid w:val="00C74381"/>
    <w:rsid w:val="00CF2C12"/>
    <w:rsid w:val="00D12105"/>
    <w:rsid w:val="00D44636"/>
    <w:rsid w:val="00E752C9"/>
    <w:rsid w:val="00E838E2"/>
    <w:rsid w:val="00EB01DE"/>
    <w:rsid w:val="00F25CE4"/>
    <w:rsid w:val="00F4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6F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A3D2B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217</Words>
  <Characters>1199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40 AÑOS DE ANTORCHA </dc:title>
  <dc:subject/>
  <dc:creator>Usuario</dc:creator>
  <cp:keywords/>
  <dc:description/>
  <cp:lastModifiedBy> </cp:lastModifiedBy>
  <cp:revision>2</cp:revision>
  <dcterms:created xsi:type="dcterms:W3CDTF">2012-05-08T16:37:00Z</dcterms:created>
  <dcterms:modified xsi:type="dcterms:W3CDTF">2012-05-08T16:37:00Z</dcterms:modified>
</cp:coreProperties>
</file>